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43" w:rsidRPr="00545D2D" w:rsidRDefault="00FD6543" w:rsidP="0073744D">
      <w:pPr>
        <w:spacing w:before="120" w:after="0" w:line="240" w:lineRule="auto"/>
        <w:rPr>
          <w:rFonts w:ascii="Sylfaen" w:eastAsia="Times New Roman" w:hAnsi="Sylfaen" w:cs="Times New Roman"/>
          <w:b/>
          <w:sz w:val="24"/>
          <w:szCs w:val="24"/>
          <w:lang w:val="ka-GE"/>
        </w:rPr>
      </w:pPr>
      <w:bookmarkStart w:id="0" w:name="_GoBack"/>
      <w:bookmarkEnd w:id="0"/>
    </w:p>
    <w:p w:rsidR="00FD6543" w:rsidRPr="00545D2D" w:rsidRDefault="00FD6543" w:rsidP="00FD6543">
      <w:pPr>
        <w:spacing w:before="120" w:after="0" w:line="240" w:lineRule="auto"/>
        <w:ind w:left="142"/>
        <w:jc w:val="center"/>
        <w:rPr>
          <w:rFonts w:ascii="Sylfaen" w:eastAsia="Times New Roman" w:hAnsi="Sylfaen" w:cs="Times New Roman"/>
          <w:sz w:val="24"/>
          <w:szCs w:val="24"/>
          <w:lang w:val="ka-GE"/>
        </w:rPr>
      </w:pPr>
      <w:r w:rsidRPr="00545D2D">
        <w:rPr>
          <w:rFonts w:ascii="Sylfaen" w:eastAsia="Times New Roman" w:hAnsi="Sylfaen" w:cs="Times New Roman"/>
          <w:b/>
          <w:sz w:val="24"/>
          <w:szCs w:val="24"/>
          <w:lang w:val="ka-GE"/>
        </w:rPr>
        <w:t>პროფესიული საჯარო მოხელის შეფასების წესი და პირობები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br/>
      </w:r>
      <w:r w:rsidRPr="00545D2D">
        <w:rPr>
          <w:rFonts w:ascii="Sylfaen" w:eastAsia="Times New Roman" w:hAnsi="Sylfaen" w:cs="Times New Roman"/>
          <w:b/>
          <w:sz w:val="24"/>
          <w:szCs w:val="24"/>
          <w:lang w:val="ka-GE"/>
        </w:rPr>
        <w:t xml:space="preserve">მუხლი 1. </w:t>
      </w:r>
      <w:r w:rsidRPr="00545D2D">
        <w:rPr>
          <w:rFonts w:ascii="Sylfaen" w:eastAsia="Times New Roman" w:hAnsi="Sylfaen" w:cs="Times New Roman"/>
          <w:b/>
          <w:bCs/>
          <w:sz w:val="24"/>
          <w:szCs w:val="24"/>
          <w:lang w:val="ka-GE"/>
        </w:rPr>
        <w:t>ზოგადი დებულებები</w:t>
      </w:r>
    </w:p>
    <w:p w:rsidR="00FD6543" w:rsidRPr="00545D2D" w:rsidRDefault="00FD6543" w:rsidP="00FD6543">
      <w:pPr>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პროფესიული საჯარო მოხელის (შემდგომში - მოხელე) შეფასების წესისა და პირობების (შემდგომში - წესი) განსაზღვრის მიზანია </w:t>
      </w:r>
      <w:r w:rsidRPr="00545D2D">
        <w:rPr>
          <w:rFonts w:ascii="Sylfaen" w:hAnsi="Sylfaen"/>
          <w:sz w:val="24"/>
          <w:szCs w:val="24"/>
          <w:lang w:val="ka-GE"/>
        </w:rPr>
        <w:t xml:space="preserve">საქართველოს ოკუპირებული ტერიტორიებიდან დევნილთა, </w:t>
      </w:r>
      <w:r w:rsidRPr="00545D2D">
        <w:rPr>
          <w:rFonts w:ascii="Sylfaen" w:eastAsia="Times New Roman" w:hAnsi="Sylfaen" w:cs="Times New Roman"/>
          <w:sz w:val="24"/>
          <w:szCs w:val="24"/>
          <w:lang w:val="ka-GE"/>
        </w:rPr>
        <w:t>შრომის, ჯანმრთელობისა და სოციალური დაცვის სამინისტროში (შემდგომში - სამინისტრო) დასაქმებული პროფესიული საჯარო მოხელის/გამოსაცდელი ვადით მიღებული მოხელის (შემდგომში -</w:t>
      </w:r>
      <w:r w:rsidR="00246FF7" w:rsidRPr="00F90C07">
        <w:rPr>
          <w:rFonts w:ascii="Sylfaen" w:eastAsia="Times New Roman" w:hAnsi="Sylfaen" w:cs="Times New Roman"/>
          <w:sz w:val="24"/>
          <w:szCs w:val="24"/>
          <w:lang w:val="ka-GE"/>
        </w:rPr>
        <w:t xml:space="preserve"> </w:t>
      </w:r>
      <w:r w:rsidRPr="00545D2D">
        <w:rPr>
          <w:rFonts w:ascii="Sylfaen" w:eastAsia="Times New Roman" w:hAnsi="Sylfaen" w:cs="Times New Roman"/>
          <w:sz w:val="24"/>
          <w:szCs w:val="24"/>
          <w:lang w:val="ka-GE"/>
        </w:rPr>
        <w:t>მოხელე) ან/და მის მიერ შესრულებული სამუშაოს შეფასების პროცედურის დადგენა.</w:t>
      </w:r>
    </w:p>
    <w:p w:rsidR="00FD6543" w:rsidRPr="00545D2D" w:rsidRDefault="00FD6543" w:rsidP="00FD6543">
      <w:pPr>
        <w:spacing w:after="0" w:line="240" w:lineRule="auto"/>
        <w:jc w:val="both"/>
        <w:rPr>
          <w:rFonts w:ascii="Sylfaen" w:eastAsia="Times New Roman" w:hAnsi="Sylfaen" w:cs="Times New Roman"/>
          <w:sz w:val="24"/>
          <w:szCs w:val="24"/>
          <w:lang w:val="ka-GE"/>
        </w:rPr>
      </w:pPr>
    </w:p>
    <w:p w:rsidR="00FD6543" w:rsidRPr="00545D2D" w:rsidRDefault="00FD6543" w:rsidP="00FD6543">
      <w:pPr>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b/>
          <w:sz w:val="24"/>
          <w:szCs w:val="24"/>
          <w:lang w:val="ka-GE"/>
        </w:rPr>
        <w:t>მუხლი 2. რეგულირების სფერო</w:t>
      </w:r>
    </w:p>
    <w:p w:rsidR="00FD6543" w:rsidRPr="00545D2D" w:rsidRDefault="00FD6543" w:rsidP="00FD6543">
      <w:pPr>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ეს წესი აღწერს 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გასაჩივრებისა და ანგარიშგების წესებს.</w:t>
      </w:r>
    </w:p>
    <w:p w:rsidR="00FD6543" w:rsidRPr="00545D2D" w:rsidRDefault="00FD6543" w:rsidP="00FD6543">
      <w:pPr>
        <w:spacing w:after="0" w:line="240" w:lineRule="auto"/>
        <w:jc w:val="both"/>
        <w:rPr>
          <w:rFonts w:ascii="Sylfaen" w:eastAsia="Times New Roman" w:hAnsi="Sylfaen" w:cs="Times New Roman"/>
          <w:sz w:val="24"/>
          <w:szCs w:val="24"/>
          <w:lang w:val="ka-GE"/>
        </w:rPr>
      </w:pPr>
    </w:p>
    <w:p w:rsidR="00FD6543" w:rsidRPr="00545D2D" w:rsidRDefault="00FD6543" w:rsidP="00FD6543">
      <w:pPr>
        <w:spacing w:after="0" w:line="240" w:lineRule="auto"/>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 xml:space="preserve">მუხლი 3.  შეფასების მიზანი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მოხელის შეფასების მიზანია: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მოხელის პროფესიული და კარიერული განვითარების საჭიროებების გამოვლენა და შესაბამისი ღონისძიებების დაგეგმვა;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 წახალისებისა და კანონმდებლობით გათვალისწინებული სხვა სამართლებრივი შედეგების წარმოშობის წინაპირობების დადგენა;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გ) მოხელესა და ხელმძღვანელს შორის ორმხრივი უკუკავშირის გაძლიერებით მოხელეთა  მოტივაციისა და პროდუქტიულობის ამაღლება;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დ) შედეგსა და მიზანზე ორიენტირებული მმართველობის ხელშეწყობა;</w:t>
      </w:r>
    </w:p>
    <w:p w:rsidR="00246FF7" w:rsidRPr="00F90C07"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ე) სამინისტროს ორგანიზაციული განვითარება.</w:t>
      </w:r>
    </w:p>
    <w:p w:rsidR="00246FF7" w:rsidRPr="00F90C07" w:rsidRDefault="00246FF7" w:rsidP="00FD6543">
      <w:pPr>
        <w:spacing w:after="0" w:line="240" w:lineRule="auto"/>
        <w:contextualSpacing/>
        <w:jc w:val="both"/>
        <w:rPr>
          <w:rFonts w:ascii="Sylfaen" w:eastAsia="Times New Roman" w:hAnsi="Sylfaen" w:cs="Times New Roman"/>
          <w:sz w:val="24"/>
          <w:szCs w:val="24"/>
          <w:lang w:val="ka-GE"/>
        </w:rPr>
      </w:pPr>
    </w:p>
    <w:p w:rsidR="00FD6543" w:rsidRPr="00F90C07" w:rsidRDefault="00FD6543" w:rsidP="00FD6543">
      <w:pPr>
        <w:spacing w:after="0" w:line="240" w:lineRule="auto"/>
        <w:contextualSpacing/>
        <w:jc w:val="both"/>
        <w:rPr>
          <w:ins w:id="1" w:author="Natia Arbolishvili" w:date="2018-12-24T12:37:00Z"/>
          <w:rFonts w:ascii="Sylfaen" w:eastAsia="Times New Roman" w:hAnsi="Sylfaen" w:cs="Times New Roman"/>
          <w:sz w:val="24"/>
          <w:szCs w:val="24"/>
          <w:lang w:val="ka-GE"/>
        </w:rPr>
      </w:pPr>
      <w:r w:rsidRPr="00545D2D">
        <w:rPr>
          <w:rFonts w:ascii="Sylfaen" w:eastAsia="Times New Roman" w:hAnsi="Sylfaen" w:cs="Times New Roman"/>
          <w:b/>
          <w:sz w:val="24"/>
          <w:szCs w:val="24"/>
          <w:shd w:val="clear" w:color="auto" w:fill="FFFFFF"/>
          <w:lang w:val="ka-GE"/>
        </w:rPr>
        <w:t>მუხლი 4.</w:t>
      </w:r>
      <w:r w:rsidRPr="00545D2D">
        <w:rPr>
          <w:rFonts w:ascii="Sylfaen" w:eastAsia="Times New Roman" w:hAnsi="Sylfaen" w:cs="Times New Roman"/>
          <w:sz w:val="24"/>
          <w:szCs w:val="24"/>
          <w:shd w:val="clear" w:color="auto" w:fill="FFFFFF"/>
          <w:lang w:val="ka-GE"/>
        </w:rPr>
        <w:t xml:space="preserve"> </w:t>
      </w:r>
      <w:r w:rsidRPr="00545D2D">
        <w:rPr>
          <w:rFonts w:ascii="Sylfaen" w:eastAsia="Times New Roman" w:hAnsi="Sylfaen" w:cs="Times New Roman"/>
          <w:b/>
          <w:sz w:val="24"/>
          <w:szCs w:val="24"/>
          <w:shd w:val="clear" w:color="auto" w:fill="FFFFFF"/>
          <w:lang w:val="ka-GE"/>
        </w:rPr>
        <w:t>შეფასების პრინციპები</w:t>
      </w:r>
    </w:p>
    <w:p w:rsidR="00FD6543" w:rsidRPr="00545D2D" w:rsidRDefault="00FD6543" w:rsidP="00FD6543">
      <w:pPr>
        <w:spacing w:after="0" w:line="240" w:lineRule="auto"/>
        <w:contextualSpacing/>
        <w:jc w:val="both"/>
        <w:rPr>
          <w:rFonts w:ascii="Sylfaen" w:eastAsia="Times New Roman" w:hAnsi="Sylfaen" w:cs="Times New Roman"/>
          <w:sz w:val="24"/>
          <w:szCs w:val="24"/>
          <w:shd w:val="clear" w:color="auto" w:fill="FFFFFF"/>
          <w:lang w:val="ka-GE"/>
        </w:rPr>
      </w:pPr>
      <w:r w:rsidRPr="00545D2D">
        <w:rPr>
          <w:rFonts w:ascii="Sylfaen" w:eastAsia="Times New Roman" w:hAnsi="Sylfaen" w:cs="Times New Roman"/>
          <w:sz w:val="24"/>
          <w:szCs w:val="24"/>
          <w:shd w:val="clear" w:color="auto" w:fill="FFFFFF"/>
          <w:lang w:val="ka-GE"/>
        </w:rPr>
        <w:t>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მ</w:t>
      </w:r>
      <w:r w:rsidR="00246FF7">
        <w:rPr>
          <w:rFonts w:ascii="Sylfaen" w:eastAsia="Times New Roman" w:hAnsi="Sylfaen" w:cs="Times New Roman"/>
          <w:sz w:val="24"/>
          <w:szCs w:val="24"/>
          <w:shd w:val="clear" w:color="auto" w:fill="FFFFFF"/>
          <w:lang w:val="ka-GE"/>
        </w:rPr>
        <w:t>ოხელის ინტერესთა თანაზომიერების</w:t>
      </w:r>
      <w:r w:rsidR="00246FF7" w:rsidRPr="00F90C07">
        <w:rPr>
          <w:rFonts w:ascii="Sylfaen" w:eastAsia="Times New Roman" w:hAnsi="Sylfaen" w:cs="Times New Roman"/>
          <w:sz w:val="24"/>
          <w:szCs w:val="24"/>
          <w:shd w:val="clear" w:color="auto" w:fill="FFFFFF"/>
          <w:lang w:val="ka-GE"/>
        </w:rPr>
        <w:t xml:space="preserve"> </w:t>
      </w:r>
      <w:r w:rsidRPr="00545D2D">
        <w:rPr>
          <w:rFonts w:ascii="Sylfaen" w:eastAsia="Times New Roman" w:hAnsi="Sylfaen" w:cs="Times New Roman"/>
          <w:sz w:val="24"/>
          <w:szCs w:val="24"/>
          <w:shd w:val="clear" w:color="auto" w:fill="FFFFFF"/>
          <w:lang w:val="ka-GE"/>
        </w:rPr>
        <w:t>პრინციპების დაცვით.</w:t>
      </w:r>
    </w:p>
    <w:p w:rsidR="00246FF7" w:rsidRPr="00F90C07" w:rsidRDefault="00246FF7"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b/>
          <w:sz w:val="24"/>
          <w:szCs w:val="24"/>
          <w:lang w:val="ka-GE"/>
        </w:rPr>
        <w:t xml:space="preserve">მუხლი 5.   შეფასების პერიოდულობა   </w:t>
      </w:r>
      <w:del w:id="2" w:author="Natia Arbolishvili" w:date="2018-12-24T12:43:00Z">
        <w:r w:rsidRPr="00545D2D" w:rsidDel="007245EF">
          <w:rPr>
            <w:rFonts w:ascii="Sylfaen" w:eastAsia="Times New Roman" w:hAnsi="Sylfaen" w:cs="Times New Roman"/>
            <w:sz w:val="24"/>
            <w:szCs w:val="24"/>
            <w:lang w:val="ka-GE"/>
          </w:rPr>
          <w:delText xml:space="preserve"> </w:delText>
        </w:r>
      </w:del>
      <w:ins w:id="3" w:author="Natia Arbolishvili" w:date="2018-12-24T12:43:00Z">
        <w:r w:rsidRPr="00545D2D">
          <w:rPr>
            <w:rFonts w:ascii="Sylfaen" w:eastAsia="Times New Roman" w:hAnsi="Sylfaen" w:cs="Times New Roman"/>
            <w:b/>
            <w:sz w:val="24"/>
            <w:szCs w:val="24"/>
            <w:lang w:val="ka-GE"/>
          </w:rPr>
          <w:t xml:space="preserve"> </w:t>
        </w:r>
      </w:ins>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1. მოხელე შეფასებას ექვემდებარება წელიწადში (შესაფასებელი პერიოდი) ერთხელ, შესაფასებელი პერიოდის ბოლოს.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2. მოხელე შეფასებას ექვემდებარება შესაბამის თანამდებობაზე სამსახურებრივი მოვალეობების განხორციელების დაწყებიდან არანაკლებ 3 თვის შემდეგ.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3. გამოსაცდელი ვადით  მიღებული მოხელის  შეფასება ხორციელდება კვარტალში ერთხელ დანართი N1-ის შესაბამისად.</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4. უშუალო ხელმძღვანელის ცვლილებისას, მოხელის  შეფასებას ახორციელებს ზემდგომი თანამდებობის პირი ან ახალი უშუალო ხელმძღვანელი, საჯარო დაწესებულების ხელმძღვანელის გადაწყვეტილებით.</w:t>
      </w:r>
    </w:p>
    <w:p w:rsidR="00FD6543" w:rsidRPr="00545D2D" w:rsidRDefault="00FD6543" w:rsidP="00FD6543">
      <w:pPr>
        <w:spacing w:after="0" w:line="240" w:lineRule="auto"/>
        <w:contextualSpacing/>
        <w:jc w:val="both"/>
        <w:rPr>
          <w:rFonts w:ascii="Sylfaen" w:hAnsi="Sylfaen"/>
          <w:sz w:val="24"/>
          <w:szCs w:val="24"/>
          <w:lang w:val="ka-GE"/>
        </w:rPr>
      </w:pPr>
      <w:r w:rsidRPr="00545D2D">
        <w:rPr>
          <w:rFonts w:ascii="Sylfaen" w:eastAsia="Times New Roman" w:hAnsi="Sylfaen" w:cs="Times New Roman"/>
          <w:sz w:val="24"/>
          <w:szCs w:val="24"/>
          <w:lang w:val="ka-GE"/>
        </w:rPr>
        <w:t xml:space="preserve">5. შუალედური შეფასება შესაძლებელია ჩატარდეს შესაფასებელი პერიოდის დაწყებიდან არა უმეტეს 6 თვეში საბოლოო შეფასების პრინციპების შესაბამისად. </w:t>
      </w:r>
      <w:r w:rsidRPr="00545D2D">
        <w:rPr>
          <w:rFonts w:ascii="Sylfaen" w:hAnsi="Sylfaen"/>
          <w:sz w:val="24"/>
          <w:szCs w:val="24"/>
          <w:lang w:val="ka-GE"/>
        </w:rPr>
        <w:t>მისი 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შეფასების დიალოგი, საჭიროების შემთხვევაში გადაიხედოს დასახული მიზნები</w:t>
      </w:r>
      <w:r w:rsidRPr="00246FF7">
        <w:rPr>
          <w:rFonts w:ascii="Sylfaen" w:hAnsi="Sylfae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6. საბოლოო შეფასება უნდა დასრულდეს ახალი შესაფასებელი პერიოდის დაწყებამდე 10 სამუშაო დღით ადრე მაინც.</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6. შეფასების პროცესის მონაწილე სუბიექტები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შეფასების პროცესში მონაწილეობს მოხელე, მისი უშუალო ხელმძღვანელი და ადამიანური რესურსების მართვისა და შრომის ეფექტურობის მონიტორინგის სამმართველო.</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2. ადამიანური რესურსების მართვისა და შრომის ეფექტურობის მონიტორინგის სამმართველო ახორციელებს შეფასების პროცესის ორგანიზაციულ უზრუნველყოფას, შეფასების წესისა და პირობების შემუშავებას, შეფასების მონაწილე სუბიექტებისთვის (მოხელე და მისი უშუალო ხელმძღვანელი) კონსულტაციების გაწევას, შეფასების პროცესის მიმდინარეობის მონიტორინგს და საბოლოო ანგარიშგებას.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7.მოხელის უფლება-მოვალეობანი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მოხელეს უფლება აქვს: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მიიღოს მონაწილეობა სამინისტროს მიერ შეფასების მოდელის შერჩევასა და დახვეწაში;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 მოითხოვოს შეფასების პროცესის ობიექტურად, კანონიერად, მიუკერძოებლად, სამართლიანად და  გამჭვირვალედ ჩატარება;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გ) </w:t>
      </w:r>
      <w:r w:rsidRPr="00545D2D">
        <w:rPr>
          <w:rFonts w:ascii="Sylfaen" w:eastAsia="Times New Roman" w:hAnsi="Sylfaen" w:cs="Sylfaen"/>
          <w:sz w:val="24"/>
          <w:szCs w:val="24"/>
          <w:lang w:val="ka-GE"/>
        </w:rPr>
        <w:t>გაეცნოს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პერიოდში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შექმნილ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დოკუმენტურ</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მასალებს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წარადგინოს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დამატებითი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დოკუმენტები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Sylfaen"/>
          <w:sz w:val="24"/>
          <w:szCs w:val="24"/>
          <w:lang w:val="ka-GE"/>
        </w:rPr>
        <w:t>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თითოეულ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ეტაპზე</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თავისუფლად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შეუზღუდავად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გამოხატოს საკუთარი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მოსაზრებები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წარადგინოს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შესაბამისი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განმარტებები</w:t>
      </w:r>
      <w:r w:rsidRPr="00545D2D">
        <w:rPr>
          <w:rFonts w:ascii="Sylfaen" w:eastAsia="Times New Roman" w:hAnsi="Sylfaen" w:cs="Times New Roman"/>
          <w:sz w:val="24"/>
          <w:szCs w:val="24"/>
          <w:lang w:val="ka-GE"/>
        </w:rPr>
        <w:t xml:space="preserve">;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ე) </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გაასაჩივროს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შედეგები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ვ) </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განსაზღვროს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საჭიროებები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საქმიანობის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შესრულებისა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w:t>
      </w:r>
      <w:r w:rsidRPr="00545D2D">
        <w:rPr>
          <w:rFonts w:ascii="Sylfaen" w:eastAsia="Times New Roman" w:hAnsi="Sylfaen" w:cs="Times New Roman"/>
          <w:sz w:val="24"/>
          <w:szCs w:val="24"/>
          <w:lang w:val="ka-GE"/>
        </w:rPr>
        <w:t>ვითარებისთვის და წარუდგინოს უშუალო ხელმძღვანელს.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2. მოხელე ვალდებულია:</w:t>
      </w:r>
    </w:p>
    <w:p w:rsidR="00FD6543" w:rsidRPr="00246FF7"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გაეცნოს სამინისტროს შეფასების პროცედურას</w:t>
      </w:r>
      <w:r w:rsidRPr="00246FF7">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 </w:t>
      </w:r>
      <w:r w:rsidRPr="00545D2D">
        <w:rPr>
          <w:rFonts w:ascii="Sylfaen" w:eastAsia="Times New Roman" w:hAnsi="Sylfaen" w:cs="Sylfaen"/>
          <w:sz w:val="24"/>
          <w:szCs w:val="24"/>
          <w:lang w:val="ka-GE"/>
        </w:rPr>
        <w:t>ჯეროვნად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კეთილსინდისიერად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განახორციელოს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დაკისრებული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მოვალეობები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გ)</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შეუფერხებლად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წარმართვისთვის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დროულად</w:t>
      </w:r>
      <w:r w:rsidRPr="00545D2D">
        <w:rPr>
          <w:rFonts w:ascii="Sylfaen" w:eastAsia="Times New Roman" w:hAnsi="Sylfaen" w:cs="Times New Roman"/>
          <w:sz w:val="24"/>
          <w:szCs w:val="24"/>
          <w:lang w:val="ka-GE"/>
        </w:rPr>
        <w:t xml:space="preserve"> წარადგინოს მასალები;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დ)</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მოემზადოს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პროცესისათვის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ზედმიწევნით</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შეავსოს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თვითშეფასებისა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ინდივიდუალური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განვითარების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ფორმები</w:t>
      </w:r>
      <w:r w:rsidRPr="00545D2D">
        <w:rPr>
          <w:rFonts w:ascii="Sylfaen" w:eastAsia="Times New Roman" w:hAnsi="Sylfaen" w:cs="Times New Roman"/>
          <w:sz w:val="24"/>
          <w:szCs w:val="24"/>
          <w:lang w:val="ka-GE"/>
        </w:rPr>
        <w:t xml:space="preserve"> (საჭიროების შემთხვევაში);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ე) </w:t>
      </w:r>
      <w:r w:rsidRPr="00545D2D">
        <w:rPr>
          <w:rFonts w:ascii="Sylfaen" w:eastAsia="Times New Roman" w:hAnsi="Sylfaen" w:cs="Sylfaen"/>
          <w:sz w:val="24"/>
          <w:szCs w:val="24"/>
          <w:lang w:val="ka-GE"/>
        </w:rPr>
        <w:t>დაეხმაროს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უშუალო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ხელმძღვანელს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საქმიანობის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მართვის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დაგეგმვის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ეტაპზე</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მიზნების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ფუნქციების</w:t>
      </w:r>
      <w:r w:rsidRPr="00545D2D">
        <w:rPr>
          <w:rFonts w:ascii="Sylfaen" w:eastAsia="Times New Roman" w:hAnsi="Sylfaen" w:cs="Times New Roman"/>
          <w:sz w:val="24"/>
          <w:szCs w:val="24"/>
          <w:lang w:val="ka-GE"/>
        </w:rPr>
        <w:t>, კომპეტენციებისა და ინდიკატორების შერჩევისას);</w:t>
      </w:r>
    </w:p>
    <w:p w:rsidR="00FD6543" w:rsidRPr="00545D2D" w:rsidRDefault="00FD6543" w:rsidP="00FD6543">
      <w:pPr>
        <w:spacing w:after="0" w:line="240" w:lineRule="auto"/>
        <w:contextualSpacing/>
        <w:jc w:val="both"/>
        <w:rPr>
          <w:rFonts w:ascii="Sylfaen" w:eastAsia="Times New Roman" w:hAnsi="Sylfaen" w:cs="Sylfaen"/>
          <w:sz w:val="24"/>
          <w:szCs w:val="24"/>
          <w:lang w:val="ka-GE"/>
        </w:rPr>
      </w:pPr>
      <w:r w:rsidRPr="00545D2D">
        <w:rPr>
          <w:rFonts w:ascii="Sylfaen" w:eastAsia="Times New Roman" w:hAnsi="Sylfaen" w:cs="Sylfaen"/>
          <w:sz w:val="24"/>
          <w:szCs w:val="24"/>
          <w:lang w:val="ka-GE"/>
        </w:rPr>
        <w:t>ვ) გააანალიზოს საკუთარი როლი და შესაძლებლობები შეფასების პროცესში, შეარჩიოს მიზნების მიღწევის და ფუნქციების განხორციელების გზები;</w:t>
      </w:r>
    </w:p>
    <w:p w:rsidR="00FD6543" w:rsidRPr="00545D2D" w:rsidRDefault="00FD6543" w:rsidP="00FD6543">
      <w:pPr>
        <w:spacing w:after="0" w:line="240" w:lineRule="auto"/>
        <w:contextualSpacing/>
        <w:jc w:val="both"/>
        <w:rPr>
          <w:rFonts w:ascii="Sylfaen" w:eastAsia="Times New Roman" w:hAnsi="Sylfaen" w:cs="Sylfaen"/>
          <w:sz w:val="24"/>
          <w:szCs w:val="24"/>
          <w:lang w:val="ka-GE"/>
        </w:rPr>
      </w:pPr>
      <w:r w:rsidRPr="00545D2D">
        <w:rPr>
          <w:rFonts w:ascii="Sylfaen" w:eastAsia="Times New Roman" w:hAnsi="Sylfaen" w:cs="Sylfaen"/>
          <w:sz w:val="24"/>
          <w:szCs w:val="24"/>
          <w:lang w:val="ka-GE"/>
        </w:rPr>
        <w:t>ზ) უშუალო ხელმძღვანელთან ერთად შეიმუშაოს მიზნების, ფუნქციებისა და კომპეტენციების შესრულების ინდიკატორები;</w:t>
      </w:r>
    </w:p>
    <w:p w:rsidR="00FD6543" w:rsidRPr="00545D2D" w:rsidRDefault="00FD6543" w:rsidP="00FD6543">
      <w:pPr>
        <w:spacing w:after="0" w:line="240" w:lineRule="auto"/>
        <w:contextualSpacing/>
        <w:jc w:val="both"/>
        <w:rPr>
          <w:rFonts w:ascii="Sylfaen" w:eastAsia="Times New Roman" w:hAnsi="Sylfaen" w:cs="Sylfaen"/>
          <w:sz w:val="24"/>
          <w:szCs w:val="24"/>
          <w:lang w:val="ka-GE"/>
        </w:rPr>
      </w:pPr>
      <w:r w:rsidRPr="00545D2D">
        <w:rPr>
          <w:rFonts w:ascii="Sylfaen" w:eastAsia="Times New Roman" w:hAnsi="Sylfaen" w:cs="Sylfaen"/>
          <w:sz w:val="24"/>
          <w:szCs w:val="24"/>
          <w:lang w:val="ka-GE"/>
        </w:rPr>
        <w:t>თ) საქმიანობის განხორციელებისას წარმოქმნილი წინააღმდეგობრივი გარემოებების შესახებ დროულად აცნობოს უშუალო ხელმძღვანელს;</w:t>
      </w:r>
    </w:p>
    <w:p w:rsidR="00FD6543" w:rsidRPr="00545D2D" w:rsidRDefault="00FD6543" w:rsidP="00FD6543">
      <w:pPr>
        <w:spacing w:after="0" w:line="240" w:lineRule="auto"/>
        <w:contextualSpacing/>
        <w:jc w:val="both"/>
        <w:rPr>
          <w:rFonts w:ascii="Sylfaen" w:eastAsia="Times New Roman" w:hAnsi="Sylfaen" w:cs="Sylfaen"/>
          <w:sz w:val="24"/>
          <w:szCs w:val="24"/>
          <w:lang w:val="ka-GE"/>
        </w:rPr>
      </w:pPr>
      <w:r w:rsidRPr="00545D2D">
        <w:rPr>
          <w:rFonts w:ascii="Sylfaen" w:eastAsia="Times New Roman" w:hAnsi="Sylfaen" w:cs="Sylfaen"/>
          <w:sz w:val="24"/>
          <w:szCs w:val="24"/>
          <w:lang w:val="ka-GE"/>
        </w:rPr>
        <w:t xml:space="preserve">ი)  მოისმინოს, რა მოლოდინი აქვს ხელმძღვანელს;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Sylfaen"/>
          <w:sz w:val="24"/>
          <w:szCs w:val="24"/>
          <w:lang w:val="ka-GE"/>
        </w:rPr>
        <w:t>კ) ხელი შეუწყოს წლიური/ შუალედური 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ობიექტურად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განხორციელ</w:t>
      </w:r>
      <w:r w:rsidRPr="00545D2D">
        <w:rPr>
          <w:rFonts w:ascii="Sylfaen" w:eastAsia="Times New Roman" w:hAnsi="Sylfaen" w:cs="Times New Roman"/>
          <w:sz w:val="24"/>
          <w:szCs w:val="24"/>
          <w:lang w:val="ka-GE"/>
        </w:rPr>
        <w:t>ებას;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ლ) თავი შეიკავოს ნებისმიერი ქმედებისაგან, რომელიც პირდაპირ თუ არაპირდაპირ ხელს შეუშლის შეფასების პროცესის სამართლიანობას;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Sylfaen"/>
          <w:sz w:val="24"/>
          <w:szCs w:val="24"/>
          <w:lang w:val="ka-GE"/>
        </w:rPr>
        <w:t>მ)</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შეასრულოს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ხელმძღვანელის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მითითებები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შემდგომი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გაუმჯობესების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მიზნით</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8. უშუალო ხელმძღვანელის უფლება-მოვალეობანი: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შეფასების პროცესში მონაწილე უშუალო ხელმძღვანელს უფლება აქვს: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ჩართოს თანამშრომლები საქმიანობის შეფასების მეთოდის განსაზღვრის პროცესში;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 </w:t>
      </w:r>
      <w:r w:rsidRPr="00545D2D">
        <w:rPr>
          <w:rFonts w:ascii="Sylfaen" w:eastAsia="Times New Roman" w:hAnsi="Sylfaen" w:cs="Sylfaen"/>
          <w:sz w:val="24"/>
          <w:szCs w:val="24"/>
          <w:lang w:val="ka-GE"/>
        </w:rPr>
        <w:t>გაეცნოს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შექმნილ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მასალებ</w:t>
      </w:r>
      <w:r w:rsidRPr="00545D2D">
        <w:rPr>
          <w:rFonts w:ascii="Sylfaen" w:eastAsia="Times New Roman" w:hAnsi="Sylfaen" w:cs="Times New Roman"/>
          <w:sz w:val="24"/>
          <w:szCs w:val="24"/>
          <w:lang w:val="ka-GE"/>
        </w:rPr>
        <w:t>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გ) </w:t>
      </w:r>
      <w:r w:rsidRPr="00545D2D">
        <w:rPr>
          <w:rFonts w:ascii="Sylfaen" w:eastAsia="Times New Roman" w:hAnsi="Sylfaen" w:cs="Sylfaen"/>
          <w:sz w:val="24"/>
          <w:szCs w:val="24"/>
          <w:lang w:val="ka-GE"/>
        </w:rPr>
        <w:t>მოითხოვოს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დამატებითი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ინფორმაციის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დოკუმენტაციის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წარდგენა</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დ) </w:t>
      </w:r>
      <w:r w:rsidRPr="00545D2D">
        <w:rPr>
          <w:rFonts w:ascii="Sylfaen" w:eastAsia="Times New Roman" w:hAnsi="Sylfaen" w:cs="Sylfaen"/>
          <w:sz w:val="24"/>
          <w:szCs w:val="24"/>
          <w:lang w:val="ka-GE"/>
        </w:rPr>
        <w:t>საჭიროების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შემთხვევაში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განუსაზღვროს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დამატებითი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ვადა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ინფორმაციისა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დოკუმენტაციის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წარსადგენად</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2. შეფასების პროცესში მონაწილე უშუალო ხელმძღვანელი ვალდებულია: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მონაწილეობა მიიღოს საჯარო მოხელის შესრულებული სამუშაოს შეფასების მეთოდის, პროცედურისა და შეფასების კრიტერიუმების განსაზღვრაში;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 </w:t>
      </w:r>
      <w:r w:rsidRPr="00545D2D">
        <w:rPr>
          <w:rFonts w:ascii="Sylfaen" w:eastAsia="Times New Roman" w:hAnsi="Sylfaen" w:cs="Sylfaen"/>
          <w:sz w:val="24"/>
          <w:szCs w:val="24"/>
          <w:lang w:val="ka-GE"/>
        </w:rPr>
        <w:t>გაეცნოს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პროცედურასა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წარმართვასთან</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დაკავშირებულ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დოკუმენტაციას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კანონმდებლობას</w:t>
      </w:r>
      <w:r w:rsidRPr="00545D2D">
        <w:rPr>
          <w:rFonts w:ascii="Sylfaen" w:eastAsia="Times New Roman" w:hAnsi="Sylfaen" w:cs="Times New Roman"/>
          <w:sz w:val="24"/>
          <w:szCs w:val="24"/>
          <w:lang w:val="ka-GE"/>
        </w:rPr>
        <w:t xml:space="preserve">;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გ) </w:t>
      </w:r>
      <w:r w:rsidRPr="00545D2D">
        <w:rPr>
          <w:rFonts w:ascii="Sylfaen" w:eastAsia="Times New Roman" w:hAnsi="Sylfaen" w:cs="Sylfaen"/>
          <w:sz w:val="24"/>
          <w:szCs w:val="24"/>
          <w:lang w:val="ka-GE"/>
        </w:rPr>
        <w:t>წლის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დასაწყისში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მოხელესთან</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ერთად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შესაფასებელი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პერიოდისათვის განსაზღვროს</w:t>
      </w:r>
      <w:r w:rsidRPr="00545D2D">
        <w:rPr>
          <w:rFonts w:ascii="Sylfaen" w:eastAsia="Times New Roman" w:hAnsi="Sylfaen" w:cs="Times New Roman"/>
          <w:sz w:val="24"/>
          <w:szCs w:val="24"/>
          <w:lang w:val="ka-GE"/>
        </w:rPr>
        <w:t xml:space="preserve">  მოხელის  მიზნები ⁄ ფუნქციები/კომპეტენციები, მათი მიღწევის გზები, ვადები და შეფასების კრიტერიუმები;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დ) </w:t>
      </w:r>
      <w:r w:rsidRPr="00545D2D">
        <w:rPr>
          <w:rFonts w:ascii="Sylfaen" w:eastAsia="Times New Roman" w:hAnsi="Sylfaen" w:cs="Sylfaen"/>
          <w:sz w:val="24"/>
          <w:szCs w:val="24"/>
          <w:lang w:val="ka-GE"/>
        </w:rPr>
        <w:t>საჭიროებისამებრ</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განმავლობაში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დააკორექტიროს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წინასწარ</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გაწერილი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გეგმა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მიზნები⁄ფუნქციები⁄კომპეტენციები⁄ინდიკატორები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თანამშრომლის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უშუალო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ჩართულობით</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ე)</w:t>
      </w:r>
      <w:r w:rsidRPr="00545D2D">
        <w:rPr>
          <w:rFonts w:ascii="Sylfaen" w:eastAsia="Times New Roman" w:hAnsi="Sylfaen" w:cs="Sylfaen"/>
          <w:sz w:val="24"/>
          <w:szCs w:val="24"/>
          <w:lang w:val="ka-GE"/>
        </w:rPr>
        <w:t>წლის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მანძილზე</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მუდმივად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ურთიერთობდეს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დაქვემდებარებულ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მოხელეებთან</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 ვ)</w:t>
      </w:r>
      <w:r w:rsidRPr="00545D2D">
        <w:rPr>
          <w:rFonts w:ascii="Sylfaen" w:eastAsia="Times New Roman" w:hAnsi="Sylfaen" w:cs="Sylfaen"/>
          <w:sz w:val="24"/>
          <w:szCs w:val="24"/>
          <w:lang w:val="ka-GE"/>
        </w:rPr>
        <w:t>შესრულებულ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სამუშაოსთან</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დაკავშირებით</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დროულად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მიაწოდოს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უკუკავშირი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ზ) </w:t>
      </w:r>
      <w:r w:rsidRPr="00545D2D">
        <w:rPr>
          <w:rFonts w:ascii="Sylfaen" w:eastAsia="Times New Roman" w:hAnsi="Sylfaen" w:cs="Sylfaen"/>
          <w:sz w:val="24"/>
          <w:szCs w:val="24"/>
          <w:lang w:val="ka-GE"/>
        </w:rPr>
        <w:t>ჩაინიშნოს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თანამშრომლის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მიერ</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შესრულებული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სამუშაოს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შედეგები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თ) </w:t>
      </w:r>
      <w:r w:rsidRPr="00545D2D">
        <w:rPr>
          <w:rFonts w:ascii="Sylfaen" w:eastAsia="Times New Roman" w:hAnsi="Sylfaen" w:cs="Sylfaen"/>
          <w:sz w:val="24"/>
          <w:szCs w:val="24"/>
          <w:lang w:val="ka-GE"/>
        </w:rPr>
        <w:t>მოხელე</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შეაფასოს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კანონიერად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ობიექტურად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მისი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უფლებათა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შელახვის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გარეშე</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 xml:space="preserve">ი) </w:t>
      </w:r>
      <w:r w:rsidRPr="00545D2D">
        <w:rPr>
          <w:rFonts w:ascii="Sylfaen" w:eastAsia="Times New Roman" w:hAnsi="Sylfaen" w:cs="Sylfaen"/>
          <w:sz w:val="24"/>
          <w:szCs w:val="24"/>
          <w:lang w:val="ka-GE"/>
        </w:rPr>
        <w:t>დადგენილი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წესით</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ჩაატაროს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მოხელესთან</w:t>
      </w:r>
      <w:r w:rsidRPr="00545D2D">
        <w:rPr>
          <w:rFonts w:ascii="Sylfaen" w:eastAsia="Times New Roman" w:hAnsi="Sylfaen" w:cs="Times New Roman"/>
          <w:sz w:val="24"/>
          <w:szCs w:val="24"/>
          <w:lang w:val="ka-GE"/>
        </w:rPr>
        <w:t xml:space="preserve"> შეფასების </w:t>
      </w:r>
      <w:r w:rsidRPr="00545D2D">
        <w:rPr>
          <w:rFonts w:ascii="Sylfaen" w:eastAsia="Times New Roman" w:hAnsi="Sylfaen" w:cs="Sylfaen"/>
          <w:sz w:val="24"/>
          <w:szCs w:val="24"/>
          <w:lang w:val="ka-GE"/>
        </w:rPr>
        <w:t>გასაუბრება/დიალოგი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კ) </w:t>
      </w:r>
      <w:r w:rsidRPr="00545D2D">
        <w:rPr>
          <w:rFonts w:ascii="Sylfaen" w:eastAsia="Times New Roman" w:hAnsi="Sylfaen" w:cs="Sylfaen"/>
          <w:sz w:val="24"/>
          <w:szCs w:val="24"/>
          <w:lang w:val="ka-GE"/>
        </w:rPr>
        <w:t>წარუდგინოს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მოისმინოს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მისი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მოსაზრებები</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ლ)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პერიოდში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ნებ</w:t>
      </w:r>
      <w:r w:rsidRPr="00545D2D">
        <w:rPr>
          <w:rFonts w:ascii="Sylfaen" w:eastAsia="Times New Roman" w:hAnsi="Sylfaen" w:cs="Times New Roman"/>
          <w:sz w:val="24"/>
          <w:szCs w:val="24"/>
          <w:lang w:val="ka-GE"/>
        </w:rPr>
        <w:t>ისმიერი ცვლილება ასახოს შეფასების  ფორმაში;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მ)  განსაზღვროს მოხელის პროფესიული განვითარების საჭიროება;</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ნ) ადამიანური რესურსების მართვისა და შრომის ეფექტურობის მონიტორინგის სამმართველოს </w:t>
      </w:r>
      <w:r w:rsidRPr="00545D2D">
        <w:rPr>
          <w:rFonts w:ascii="Sylfaen" w:eastAsia="Times New Roman" w:hAnsi="Sylfaen" w:cs="Sylfaen"/>
          <w:sz w:val="24"/>
          <w:szCs w:val="24"/>
          <w:lang w:val="ka-GE"/>
        </w:rPr>
        <w:t>მიაწოდოს</w:t>
      </w:r>
      <w:r w:rsidRPr="00545D2D">
        <w:rPr>
          <w:rFonts w:ascii="Sylfaen" w:eastAsia="Times New Roman" w:hAnsi="Sylfaen" w:cs="Times New Roman"/>
          <w:sz w:val="24"/>
          <w:szCs w:val="24"/>
          <w:lang w:val="ka-GE"/>
        </w:rPr>
        <w:t xml:space="preserve">  შეფასების ყველა დოკუმენტაცია. </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9. ადამიანური რესურსების მართვისა და შრომის ეფექტურობის მონიტორინგის სამმართველოს უფლება-მოვალეობანი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ადამიანური რესურსების მართვისა და შრომის ეფექტურობის მონიტორინგის სამმართველო</w:t>
      </w:r>
      <w:r w:rsidR="001234B5">
        <w:rPr>
          <w:rFonts w:ascii="Sylfaen" w:eastAsia="Times New Roman" w:hAnsi="Sylfaen" w:cs="Times New Roman"/>
          <w:sz w:val="24"/>
          <w:szCs w:val="24"/>
          <w:lang w:val="ka-GE"/>
        </w:rPr>
        <w:t>ს</w:t>
      </w:r>
      <w:r w:rsidRPr="00545D2D">
        <w:rPr>
          <w:rFonts w:ascii="Sylfaen" w:eastAsia="Times New Roman" w:hAnsi="Sylfaen" w:cs="Times New Roman"/>
          <w:sz w:val="24"/>
          <w:szCs w:val="24"/>
          <w:lang w:val="ka-GE"/>
        </w:rPr>
        <w:t xml:space="preserve"> უფლება აქვს: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გაეცნოს შეფასების პროცესში შექმნილ მასალებს;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 მოითხოვოს დამატებითი ინფორმაციის ⁄ დოკუმენტაციის წარდგენა;</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გ) აწარმოოს დაკვირვება შეფასების პროცესის კანონიერად მიმდინარეობაზე;</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დ) საჭიროების შემთხვევაში, შუამდგომლობით მიმართოს მინისტრს  შეფერხებათა აღმოფხვრის მიზნით.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2. ადამიანური რესურსების მართვისა და შრომის ეფექტურობის მონიტორინგის სამმართველო ვალდებულია: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w:t>
      </w:r>
      <w:r w:rsidRPr="00545D2D">
        <w:rPr>
          <w:rFonts w:ascii="Sylfaen" w:eastAsia="Times New Roman" w:hAnsi="Sylfaen" w:cs="Sylfaen"/>
          <w:sz w:val="24"/>
          <w:szCs w:val="24"/>
          <w:lang w:val="ka-GE"/>
        </w:rPr>
        <w:t>ჩამოაყალიბოს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დანერგოს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განავითაროს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პროფეს</w:t>
      </w:r>
      <w:r w:rsidRPr="00545D2D">
        <w:rPr>
          <w:rFonts w:ascii="Sylfaen" w:eastAsia="Times New Roman" w:hAnsi="Sylfaen" w:cs="Times New Roman"/>
          <w:sz w:val="24"/>
          <w:szCs w:val="24"/>
          <w:lang w:val="ka-GE"/>
        </w:rPr>
        <w:t>იული საჯარო მოხელის შეფასების სისტემა, შეიმუშაოს შეფასების ინსტრუმენტები, ფორმები;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 </w:t>
      </w:r>
      <w:r w:rsidRPr="00545D2D">
        <w:rPr>
          <w:rFonts w:ascii="Sylfaen" w:eastAsia="Times New Roman" w:hAnsi="Sylfaen" w:cs="Sylfaen"/>
          <w:sz w:val="24"/>
          <w:szCs w:val="24"/>
          <w:lang w:val="ka-GE"/>
        </w:rPr>
        <w:t>კანონიერად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ობიექტურად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უფლებების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შეულახავად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ჩაერთოს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უზრუნველყოს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ორგანიზ</w:t>
      </w:r>
      <w:r w:rsidRPr="00545D2D">
        <w:rPr>
          <w:rFonts w:ascii="Sylfaen" w:eastAsia="Times New Roman" w:hAnsi="Sylfaen" w:cs="Times New Roman"/>
          <w:sz w:val="24"/>
          <w:szCs w:val="24"/>
          <w:lang w:val="ka-GE"/>
        </w:rPr>
        <w:t>ება და მართვა;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გ) </w:t>
      </w:r>
      <w:r w:rsidRPr="00545D2D">
        <w:rPr>
          <w:rFonts w:ascii="Sylfaen" w:eastAsia="Times New Roman" w:hAnsi="Sylfaen" w:cs="Sylfaen"/>
          <w:sz w:val="24"/>
          <w:szCs w:val="24"/>
          <w:lang w:val="ka-GE"/>
        </w:rPr>
        <w:t></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დადგენილი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წესით</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მიაწოდოს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ინფორმაცია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მიმდინარეობის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შესახებ</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დ) </w:t>
      </w:r>
      <w:r w:rsidRPr="00545D2D">
        <w:rPr>
          <w:rFonts w:ascii="Sylfaen" w:eastAsia="Times New Roman" w:hAnsi="Sylfaen" w:cs="Sylfaen"/>
          <w:sz w:val="24"/>
          <w:szCs w:val="24"/>
          <w:lang w:val="ka-GE"/>
        </w:rPr>
        <w:t>უზრუნველყოს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თანამშრომლები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მომზადებისათვის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საჭირო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მასალებით</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ე)</w:t>
      </w:r>
      <w:r w:rsidRPr="00545D2D">
        <w:rPr>
          <w:rFonts w:ascii="Sylfaen" w:eastAsia="Times New Roman" w:hAnsi="Sylfaen" w:cs="Sylfaen"/>
          <w:sz w:val="24"/>
          <w:szCs w:val="24"/>
          <w:lang w:val="ka-GE"/>
        </w:rPr>
        <w:t>კონსულტაცია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გაუწიოს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ხელმძღვანელსა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მოხელეებს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პროცედურასთან</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დაკავშირებულ</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საკითხ</w:t>
      </w:r>
      <w:r w:rsidRPr="00545D2D">
        <w:rPr>
          <w:rFonts w:ascii="Sylfaen" w:eastAsia="Times New Roman" w:hAnsi="Sylfaen" w:cs="Times New Roman"/>
          <w:sz w:val="24"/>
          <w:szCs w:val="24"/>
          <w:lang w:val="ka-GE"/>
        </w:rPr>
        <w:t>ებზე;</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ვ) </w:t>
      </w:r>
      <w:r w:rsidRPr="00545D2D">
        <w:rPr>
          <w:rFonts w:ascii="Sylfaen" w:eastAsia="Times New Roman" w:hAnsi="Sylfaen" w:cs="Sylfaen"/>
          <w:sz w:val="24"/>
          <w:szCs w:val="24"/>
          <w:lang w:val="ka-GE"/>
        </w:rPr>
        <w:t>აცნობოს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დაწესებულების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ხელმძღვანელსა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საჯარო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სამსახურის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ბიუროს</w:t>
      </w:r>
      <w:r w:rsidRPr="00545D2D">
        <w:rPr>
          <w:rFonts w:ascii="Sylfaen" w:eastAsia="Times New Roman" w:hAnsi="Sylfaen" w:cs="Times New Roman"/>
          <w:sz w:val="24"/>
          <w:szCs w:val="24"/>
          <w:lang w:val="ka-GE"/>
        </w:rPr>
        <w:t xml:space="preserve">;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ზ) </w:t>
      </w:r>
      <w:r w:rsidRPr="00545D2D">
        <w:rPr>
          <w:rFonts w:ascii="Sylfaen" w:eastAsia="Times New Roman" w:hAnsi="Sylfaen" w:cs="Sylfaen"/>
          <w:sz w:val="24"/>
          <w:szCs w:val="24"/>
          <w:lang w:val="ka-GE"/>
        </w:rPr>
        <w:t>დროულად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სისტემატურად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აწარმოოს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დაკვირვება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პროცესის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მიმდინარეობაზე</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Sylfaen"/>
          <w:sz w:val="24"/>
          <w:szCs w:val="24"/>
          <w:lang w:val="ka-GE"/>
        </w:rPr>
        <w:t>თ)მეთოდური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და</w:t>
      </w:r>
      <w:r w:rsidRPr="00545D2D">
        <w:rPr>
          <w:rFonts w:ascii="Sylfaen" w:eastAsia="Times New Roman" w:hAnsi="Sylfaen" w:cs="Times New Roman"/>
          <w:sz w:val="24"/>
          <w:szCs w:val="24"/>
          <w:lang w:val="ka-GE"/>
        </w:rPr>
        <w:t>ხმარება გაუწიოს შეფასების პროცესის მონაწილეებს, შეფასების პროცესის გაუმჯობესების მიზნით;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Sylfaen"/>
          <w:sz w:val="24"/>
          <w:szCs w:val="24"/>
          <w:lang w:val="ka-GE"/>
        </w:rPr>
        <w:t>ი)გააანალიზოს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შედეგები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შეინახოს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ინფორმაცია</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შესახებ</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მოახდინოს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ანგარიშგება</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10.</w:t>
      </w:r>
      <w:r w:rsidRPr="00545D2D">
        <w:rPr>
          <w:rFonts w:ascii="Sylfaen" w:eastAsia="Times New Roman" w:hAnsi="Sylfaen" w:cs="Times New Roman"/>
          <w:sz w:val="24"/>
          <w:szCs w:val="24"/>
          <w:lang w:val="ka-GE"/>
        </w:rPr>
        <w:t xml:space="preserve"> </w:t>
      </w:r>
      <w:r w:rsidRPr="00545D2D">
        <w:rPr>
          <w:rFonts w:ascii="Sylfaen" w:eastAsia="Times New Roman" w:hAnsi="Sylfaen" w:cs="Times New Roman"/>
          <w:b/>
          <w:sz w:val="24"/>
          <w:szCs w:val="24"/>
          <w:lang w:val="ka-GE"/>
        </w:rPr>
        <w:t>შეფასების პროცესის მონაწილე სუბიექტების</w:t>
      </w:r>
      <w:r w:rsidRPr="00545D2D">
        <w:rPr>
          <w:rFonts w:ascii="Sylfaen" w:eastAsia="Times New Roman" w:hAnsi="Sylfaen" w:cs="Times New Roman"/>
          <w:sz w:val="24"/>
          <w:szCs w:val="24"/>
          <w:lang w:val="ka-GE"/>
        </w:rPr>
        <w:t xml:space="preserve"> (უშუალო ხელმძღვანელი, მოხელე)</w:t>
      </w:r>
      <w:r w:rsidRPr="00545D2D">
        <w:rPr>
          <w:rFonts w:ascii="Sylfaen" w:eastAsia="Times New Roman" w:hAnsi="Sylfaen" w:cs="Times New Roman"/>
          <w:b/>
          <w:sz w:val="24"/>
          <w:szCs w:val="24"/>
          <w:lang w:val="ka-GE"/>
        </w:rPr>
        <w:t xml:space="preserve"> როლი  შეფასების თითოეულ ეტაპზე </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1. დაგეგმვის ეტაპზე</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ა) უშუალო ხელმძღვანელი:</w:t>
      </w:r>
    </w:p>
    <w:p w:rsidR="00FD6543" w:rsidRPr="00246FF7"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ა.ა)  მოიძიებს ინფორმაციას ორგანიზაციის ძირითადი მიზნებისა და სპეციფიკური ამოცანების, წლიური გეგმების, საქმიანობის შეფასების სამიზნე ინდიკატორების შესახებ და სტრუქტურული ერთეულის მიზნებიდან ⁄ ამოცანებიდან გამომდინარე, განსაზღვრავს ინდივიდუალურ მიზნებს, ფუნქციებს, კომპეტენციებსა და ინდიკატორებს;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ა.ბ)  მოხელესთან ერთად, დიალოგის ფორმატში, შესაფასებელი პერიოდისთვის განსაზღვრავს მოხელის მიზნებს/ ძირითად ფუნქციებს და ძირითად/დამატებით კომპეტენციებს. მკაფიოდ, გასაგებად აყალიბებს მიზნების, ფუნქციებისა და კომპეტენციების შესრულების ინდიკატორებსა (თითეული ქულის განმარტება, ვადა, ხარისხი, მოცულობა) და გზებს;</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sz w:val="24"/>
          <w:szCs w:val="24"/>
          <w:lang w:val="ka-GE"/>
        </w:rPr>
        <w:t>ა.გ) დიალოგის ფორმატში მოხელეს განუმარტავს შეფასების პრინციპს, შესრულებასთან დაკავშირებულ მოლოდინს და შეფასების სტანდარტებს, ისმენს მოხელის მოსაზრებებს, განიხილავს მოხელის შეთანხმების ფორმის მისეულ ვერსიას (წარდგენის შემთხვევაში);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ა.დ) მოხელესთან ათანხმებს</w:t>
      </w:r>
      <w:r w:rsidR="00BE31C3" w:rsidRPr="00545D2D">
        <w:rPr>
          <w:rFonts w:ascii="Sylfaen" w:eastAsia="Times New Roman" w:hAnsi="Sylfaen" w:cs="Times New Roman"/>
          <w:sz w:val="24"/>
          <w:szCs w:val="24"/>
          <w:lang w:val="ka-GE"/>
        </w:rPr>
        <w:t xml:space="preserve"> „პროფესიული საჯარო მოხელის შეფასების შეთანხმების ფორმა“-ს (შემდგომში - „შეთანხმების ფორმა“ (იხ. დანართი N2)</w:t>
      </w:r>
      <w:r w:rsidRPr="00545D2D">
        <w:rPr>
          <w:rFonts w:ascii="Sylfaen" w:eastAsia="Times New Roman" w:hAnsi="Sylfaen" w:cs="Times New Roman"/>
          <w:sz w:val="24"/>
          <w:szCs w:val="24"/>
          <w:lang w:val="ka-GE"/>
        </w:rPr>
        <w:t xml:space="preserve"> და მასთან ერთად ხელს აწერს;  </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ა.ე) შეთანხმების ფორმას გადასცემს ადამიანური რესურსების მართვისა და შრომის ეფექტურობის მონიტორინგის სამმართველოს.</w:t>
      </w:r>
    </w:p>
    <w:p w:rsidR="00FD6543" w:rsidRPr="00545D2D" w:rsidRDefault="00FD6543" w:rsidP="00FD6543">
      <w:pPr>
        <w:spacing w:after="0"/>
        <w:rPr>
          <w:rFonts w:ascii="Sylfaen" w:eastAsia="Times New Roman" w:hAnsi="Sylfaen" w:cs="Times New Roman"/>
          <w:b/>
          <w:sz w:val="24"/>
          <w:szCs w:val="24"/>
          <w:lang w:val="ka-GE"/>
        </w:rPr>
      </w:pPr>
    </w:p>
    <w:p w:rsidR="00FD6543" w:rsidRPr="00545D2D" w:rsidRDefault="00FD6543" w:rsidP="00FD6543">
      <w:pPr>
        <w:spacing w:after="0"/>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ბ) მოხელე:</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ბ.ა) უშუალო ხელმძღვანელთან ერთად მონაწილეობს მიზნების/ფუნქციების განსაზღვრისა და კომპეტენციების შერჩევის პროცესში. სურვილისამებრ, უშუალო ხელმძღვანელს განსახილველად წარუდგენს შეთანხმების ფორმის საკუთარ ვერსიას;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ბ.ბ) დიალოგის ფორმატში უშუალო ხელმძღვანელთან ერთად განიხილავს შეფასების ფორმის საბოლოო ვერსიას და ხელს აწერს შეთანხმების ფორმას.</w:t>
      </w:r>
    </w:p>
    <w:p w:rsidR="00FD6543" w:rsidRPr="00545D2D" w:rsidRDefault="00FD6543" w:rsidP="00FD6543">
      <w:pPr>
        <w:rPr>
          <w:rFonts w:ascii="Sylfaen" w:eastAsia="Times New Roman" w:hAnsi="Sylfaen" w:cs="Times New Roman"/>
          <w:b/>
          <w:sz w:val="24"/>
          <w:szCs w:val="24"/>
          <w:lang w:val="ka-GE"/>
        </w:rPr>
      </w:pPr>
    </w:p>
    <w:p w:rsidR="00FD6543" w:rsidRPr="00545D2D" w:rsidRDefault="00FD6543" w:rsidP="00FD6543">
      <w:pPr>
        <w:spacing w:after="0"/>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2. შესაფასებელი პერიოდის განმავლობაში</w:t>
      </w:r>
    </w:p>
    <w:p w:rsidR="00FD6543" w:rsidRPr="00545D2D" w:rsidRDefault="00FD6543" w:rsidP="00FD6543">
      <w:pPr>
        <w:spacing w:after="0"/>
        <w:jc w:val="both"/>
        <w:rPr>
          <w:rFonts w:ascii="Sylfaen" w:eastAsia="Times New Roman" w:hAnsi="Sylfaen" w:cs="Times New Roman"/>
          <w:b/>
          <w:sz w:val="24"/>
          <w:szCs w:val="24"/>
          <w:lang w:val="ka-GE"/>
        </w:rPr>
      </w:pPr>
    </w:p>
    <w:p w:rsidR="00FD6543" w:rsidRPr="00545D2D" w:rsidRDefault="00FD6543" w:rsidP="00FD6543">
      <w:pPr>
        <w:spacing w:after="0"/>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ა) უშუალო ხელმძღვანელი</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ა.ა) მუდმივად აკვირდება მოხელის მიერ სამუშაოს შესრულებას, მოხელესთან ახდენს  დროულ და ობიექტურ უკუკავშირს;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ა.ბ) მოხელის მიერ სამუშაოს შესრულებას ადარებს შეფასების ფორმას, მიმდინარე შესრულების გასაუმჯობესებლად,  მოხელეს აძლევს შესაბამის მიმართულებებს და რეკომენდაციებს, ახდენს მისი ქმედებების კორექტირებას;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 გ) აწარმოებს „ცუდი“ და „კარგი“ შესრულების დოკუმენტირებას კონკრეტული მაგალითების მითითებით.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ბ) მოხელე:</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ბ.ა)  დასახული მიზნების მიღწევისთვის ასრულებს მასზე დაკისრებულ ფუნქცია-მოვალეობებს შესაბამისი⁄განსაზღვრული კომპეტენციების გამოვლენის საშუალებით,  უშუალო ხელმძღვანელთან შეთანხმებით განსაზღვრავს მიზნების ⁄დაკისრებული ფუნქციების შესრულების გზებს და ხერხებს; </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ბ.ბ) მიზნების ან ⁄ 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 ითვალისწინებს მის რეკომენდაციებსა და მითითებებს შესრულებასთან დაკავშირებით;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ბ.გ)  შეფასების პერიოდის განმავლობაში პერიოდულად ინიშნავს შესრულების დადებით/უარყოფით მხარეს კონკრეტული მაგალითების მითითებით.  </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3. შუალედური შეფასებისას</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ა) უშუალო ხელმძღვანელი: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ა.ა) შუალედური შეფასების დიალოგამდე აანალიზებს არსებულ დოკუმენტაციას, განიხილავს შეფასების ფორმაში ასახულ მიზნებს⁄ფუნქციებს და კომპეტენციებს, ანიჭებს შეფასების  ქულას;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ა.ბ) საჭიროებისამებრ, ითხოვს უკუკავშირს ზემდგომი ხელმძღვანელ(ებ)ისგან, კოლეგებისგან თანამშრომლის ქცევასთან, სამუშაოსადმი მის დამოკიდებულებასა და სამუშაოს შესრულებასთან დაკავშირებით;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ა.გ) ამზადებს შეფასების სამუშაო ვარიანტს, ფიქრობს პოზიტიური და უარყოფითი შესრულების შესახებ უკუკავშირის ხერხებზე.</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sz w:val="24"/>
          <w:szCs w:val="24"/>
          <w:lang w:val="ka-GE"/>
        </w:rPr>
        <w:t>ა.დ) დიალოგის რეჟიმში, კონკრეტული მაგალითების საფუძველზე განიხილავს მოხელესთან მიღწეულ შუალედურ შედეგებს, მიზნების⁄ფუნქციების/კომპეტენციების შესრულების პროგრესს, გამოსასწორებელ ასპექტებს, შესრულებასთან დაკავშირებულ ქცევებს, შეფასების ინდიკატორებს და ინდივიდუალური განვითარების გეგმით მისაღწევ პროგრესს, ისმენს მოხელის მოსაზრებებს ყველა მნიშვნელოვან საკითხთან დაკავშირებით, განიხილავს მისი თვითშეფასების შედეგებს, მოხელეს აცნობს შუალედური შეფასების ქულას.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ა.ე) საჭიროების შემთხვევაში, ცვლის შეთანხმების ფორმაში ასახულ მიზნებს, ფუნქციებს, მათ ინდიკატორებს, კომპეტენციებს,  ხელს აწერს შეთანხმების ფორმას და გადასცემს ადამიანური რესურსების მართვისა და შრომის ეფექტურობის მონიტორინგის სამმართველოს.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ა.ვ) მოხელესთან ერთად განიხილავს პროფესიული განვითარების გეგმასა და პროფესიული განვითარების საჭიროებებს; </w:t>
      </w:r>
    </w:p>
    <w:p w:rsidR="00FD6543" w:rsidRPr="00545D2D" w:rsidRDefault="00FD6543" w:rsidP="00FD6543">
      <w:pPr>
        <w:rPr>
          <w:rFonts w:ascii="Sylfaen" w:eastAsia="Times New Roman" w:hAnsi="Sylfaen" w:cs="Times New Roman"/>
          <w:b/>
          <w:sz w:val="24"/>
          <w:szCs w:val="24"/>
          <w:lang w:val="ka-GE"/>
        </w:rPr>
      </w:pPr>
    </w:p>
    <w:p w:rsidR="00FD6543" w:rsidRPr="00545D2D" w:rsidRDefault="00FD6543" w:rsidP="00FD6543">
      <w:pPr>
        <w:rPr>
          <w:rFonts w:ascii="Sylfaen" w:eastAsia="Times New Roman" w:hAnsi="Sylfaen" w:cs="Times New Roman"/>
          <w:b/>
          <w:sz w:val="24"/>
          <w:szCs w:val="24"/>
          <w:lang w:val="ka-GE"/>
        </w:rPr>
      </w:pPr>
    </w:p>
    <w:p w:rsidR="00FD6543" w:rsidRPr="00545D2D" w:rsidRDefault="00FD6543" w:rsidP="00FD6543">
      <w:pPr>
        <w:spacing w:after="0"/>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lastRenderedPageBreak/>
        <w:t>ბ) მოხელე:</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ბ.ა) შეფასების პერიოდის დოკუმენტურ მასალაზე დაყრდნობით ახდენს თვითშეფასებას დანართი N4-ის შესაბამისად და უზიარებს თვითშეფასების შედეგებს უშუალო ხელმძღვანელს;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ბ.ბ) შეფასების დიალოგისას აფიქსირებს საკუთარ პოზიციას ყველა მნიშვნელოვან საკითხზე, ისმენს ხელმძღვანელის უკუკავშირს, ეცნობა შუალედური შეფასების ქულას, თანხმობის შემთხვევაში, ხელს აწერს შეფასების ფორმას;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ბ.გ) განიხილავს </w:t>
      </w:r>
      <w:r w:rsidR="00A81CB8" w:rsidRPr="00545D2D">
        <w:rPr>
          <w:rFonts w:ascii="Sylfaen" w:eastAsia="Times New Roman" w:hAnsi="Sylfaen" w:cs="Times New Roman"/>
          <w:sz w:val="24"/>
          <w:szCs w:val="24"/>
          <w:lang w:val="ka-GE"/>
        </w:rPr>
        <w:t xml:space="preserve">შეთანხმების </w:t>
      </w:r>
      <w:r w:rsidRPr="00545D2D">
        <w:rPr>
          <w:rFonts w:ascii="Sylfaen" w:eastAsia="Times New Roman" w:hAnsi="Sylfaen" w:cs="Times New Roman"/>
          <w:sz w:val="24"/>
          <w:szCs w:val="24"/>
          <w:lang w:val="ka-GE"/>
        </w:rPr>
        <w:t>ფორმაში მიზნების, ფუნქციების, ინდიკატორების ან კომპეტენციების ცვლილების საჭიროებას, ცვლილების შემთხვევაში ხელს აწერს შეთანხმების ფორმას;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ბ.დ) უშუალო ხელმძღვანელთან ერთად განსაზღვრავს პროფესიული განვითარების გეგმასა და განვითარების საჭიროებებს.</w:t>
      </w:r>
    </w:p>
    <w:p w:rsidR="00FD6543" w:rsidRPr="00545D2D" w:rsidRDefault="00FD6543" w:rsidP="00FD6543">
      <w:pPr>
        <w:rPr>
          <w:rFonts w:ascii="Sylfaen" w:eastAsia="Times New Roman" w:hAnsi="Sylfaen" w:cs="Times New Roman"/>
          <w:b/>
          <w:sz w:val="24"/>
          <w:szCs w:val="24"/>
          <w:lang w:val="ka-GE"/>
        </w:rPr>
      </w:pPr>
    </w:p>
    <w:p w:rsidR="00FD6543" w:rsidRPr="00545D2D" w:rsidRDefault="00FD6543" w:rsidP="00FD6543">
      <w:pPr>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4. შეფასების პერიოდის დასასრულს</w:t>
      </w:r>
    </w:p>
    <w:p w:rsidR="00FD6543" w:rsidRPr="00545D2D" w:rsidRDefault="00FD6543" w:rsidP="00FD6543">
      <w:pPr>
        <w:spacing w:after="0"/>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ა) უშუალო ხელმძღვანელი</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ა.ა) შეფასების დიალოგამდე აანალიზებს არსებულ დოკუმენტაციას, განიხილავს შეფასების ფორმაში ასახულ მიზნებს⁄ფუნქციებს/კომპეტენციებს, მოხელის თვითშეფასების ფორმას;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ა.ბ) საჭიროებისამებრ, ითხოვს უკუკავშირს ზემდგომი ხელმძღვანელ(ებ)ისგან თანამშრომლის ქცევასთან, სამუშაოსადმი მის დამოკიდებულებასა და სამუშაოს შესრულებასთან დაკავშირებით;</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ა.გ) ამზადებს შეფასების სამუშაო ვარიანტს, ფიქრობს პოზიტიური და უარყოფითი შესრულების შესახებ უკუკავშირის ხერხებზე;</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ა.დ) დიალოგის რეჟიმში, კონკრეტული მაგალითების საფუძველზე განიხილავს მოხელესთან მიღწეულ საბოლოო შედეგებს, მიზნების ⁄ ფუნქციების/ კომპეტენციების შესრულების პროგრესს, გამოსასწორებელ ასპექტებს, შესრულებასთან დაკავშირებულ ქცევებს, შეფასების ინდიკატორებს; </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ა.ე) ისმენს მოხელის მოსაზრებებს ყველა მნიშვნელოვან საკითხთან დაკავშირებით. სამუშაოს შეფასების ფორმაში ავსებს შეფასების დიალოგის ნაწილს და თითოეულ კომპონენტს ანიჭებს შესაბამის ქულას. აცნობს მოხელეს საბოლოო ქულას და </w:t>
      </w:r>
      <w:r w:rsidRPr="00545D2D">
        <w:rPr>
          <w:rFonts w:ascii="Sylfaen" w:eastAsia="Times New Roman" w:hAnsi="Sylfaen" w:cs="Sylfaen"/>
          <w:sz w:val="24"/>
          <w:szCs w:val="24"/>
          <w:lang w:val="ka-GE"/>
        </w:rPr>
        <w:t>მასთან</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ერთად</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აწერს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საბოლოო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ფორმას;</w:t>
      </w:r>
      <w:r w:rsidRPr="00545D2D">
        <w:rPr>
          <w:rFonts w:ascii="Sylfaen" w:eastAsia="Times New Roman" w:hAnsi="Sylfaen" w:cs="Times New Roman"/>
          <w:sz w:val="24"/>
          <w:szCs w:val="24"/>
          <w:lang w:val="ka-GE"/>
        </w:rPr>
        <w:t xml:space="preserve"> </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ა.ვ) განსაზღვრავს მოხელის პროფესიული განვითარების გეგმასა და განვითარების საჭიროებებს;</w:t>
      </w:r>
    </w:p>
    <w:p w:rsidR="00FD6543" w:rsidRPr="00545D2D" w:rsidRDefault="00FD6543" w:rsidP="00FD6543">
      <w:pPr>
        <w:spacing w:after="0"/>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ა.ზ) შეფასებასთან დაკავშირებულ ყველა დოკუმენტაციას: მოხელის თვითშეფასებას, შეფასებას და თანდართულ მასალებს შეფასების დასრულებიდან სამი სამუშაო დღის ვადაში უგზავნის ადამიანური რესურსების მართვისა და შრომის ეფექტურობის მონიტორინგის სამმართველოს.</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ბ) მოხელე:</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ბ.ა) ამზადებს შესაფასებელი პერიოდის განმავლობაში გაწერილ მიზნებთან⁄  ფუნქციებთან დაკავშირებულ დოკუმენტაციას, აანალიზებს, მასზე დაყრდნობით</w:t>
      </w:r>
      <w:r w:rsidR="00E03067" w:rsidRPr="00F90C07">
        <w:rPr>
          <w:rFonts w:ascii="Sylfaen" w:eastAsia="Times New Roman" w:hAnsi="Sylfaen" w:cs="Times New Roman"/>
          <w:sz w:val="24"/>
          <w:szCs w:val="24"/>
          <w:lang w:val="ka-GE"/>
        </w:rPr>
        <w:t xml:space="preserve"> </w:t>
      </w:r>
      <w:r w:rsidRPr="00545D2D">
        <w:rPr>
          <w:rFonts w:ascii="Sylfaen" w:eastAsia="Times New Roman" w:hAnsi="Sylfaen" w:cs="Times New Roman"/>
          <w:sz w:val="24"/>
          <w:szCs w:val="24"/>
          <w:lang w:val="ka-GE"/>
        </w:rPr>
        <w:t>ახდენს თვითშეფასებას და ყველა მასალას თვითშეფასების ფორმასთან ერთად  წარუდგენს ხელმძღვანელს;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ბ.ბ) შეფასების დიალოგისას აფიქსირებს საკუთარ პოზიციას ყველა მნიშვნელოვან საკითხზე, განიხილავს თვითშეფასების შედეგებს, ისმენს ხელმძღვანელის უკუკავშირს, ეცნობა საბოლოო შეფასების ქულას და </w:t>
      </w:r>
      <w:r w:rsidRPr="00545D2D">
        <w:rPr>
          <w:rFonts w:ascii="Sylfaen" w:eastAsia="Times New Roman" w:hAnsi="Sylfaen" w:cs="Sylfaen"/>
          <w:sz w:val="24"/>
          <w:szCs w:val="24"/>
          <w:lang w:val="ka-GE"/>
        </w:rPr>
        <w:t>თანხმობის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შემთხვევაში</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ხელს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აწერს საბოლოო</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შეფასების</w:t>
      </w:r>
      <w:r w:rsidRPr="00545D2D">
        <w:rPr>
          <w:rFonts w:ascii="Sylfaen" w:eastAsia="Times New Roman" w:hAnsi="Sylfaen" w:cs="Times New Roman"/>
          <w:sz w:val="24"/>
          <w:szCs w:val="24"/>
          <w:lang w:val="ka-GE"/>
        </w:rPr>
        <w:t xml:space="preserve"> </w:t>
      </w:r>
      <w:r w:rsidRPr="00545D2D">
        <w:rPr>
          <w:rFonts w:ascii="Sylfaen" w:eastAsia="Times New Roman" w:hAnsi="Sylfaen" w:cs="Sylfaen"/>
          <w:sz w:val="24"/>
          <w:szCs w:val="24"/>
          <w:lang w:val="ka-GE"/>
        </w:rPr>
        <w:t>ფორმას</w:t>
      </w:r>
      <w:r w:rsidRPr="00545D2D">
        <w:rPr>
          <w:rFonts w:ascii="Sylfaen" w:eastAsia="Times New Roman" w:hAnsi="Sylfaen" w:cs="Times New Roman"/>
          <w:sz w:val="24"/>
          <w:szCs w:val="24"/>
          <w:lang w:val="ka-GE"/>
        </w:rPr>
        <w:t>.</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11. შეფასების საგანი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მოხელის შეფასება ხდება მის მიერ განხორციელებული მიზნების/ფუნქციების და კომპეტენციების მიხედვით დანართი N3-ის შესაბამისად.</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2. სამინისტროსთვის პრიორიტეტულია მოხელის მიზნების გაზომვადი ინდიკატორების მიხედვით შეფასება, შესაბამისად, ფუნქციების შეფასების კრიტერიუმად გამოყენება შესაძლებელია მოხდეს მხოლოდ აუცილებლობის შემთხვევაში, როდესაც:</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 xml:space="preserve">ა) ობიექტურად ვერ ხერხდება გაზომვადი ინდიკატორების/ მიზნების განსაზღვრა; </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ბ) მოხელის ყოველდღიური საქმიანობის დიდი ნაწილი ეთმობა განმეორებად ქმედებებს 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3. შესაფასებლად გამოიყენება მხოლოდ რელევანტური მიზნები, ამოცანები, ინდიკატორები, ისეთები, რომლებზეც ზეგავლენა აქვს საჯარო მოხელეს და რომელიც მიღწევადია სამუშაო საათების დროს. შესაფასებელი მიზნები/ინდიკატორები არის კონკრეტული, გაზომვადი, რეალისტური და დროში განსაზღვრული.</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4. ფუნქციების შეფასებისას გაითვალისწინება შესრულების ხარისხი, რაოდენობა და დროულობა.</w:t>
      </w:r>
    </w:p>
    <w:p w:rsidR="00FD6543" w:rsidRPr="00545D2D" w:rsidRDefault="00FD6543" w:rsidP="00FD6543">
      <w:pPr>
        <w:tabs>
          <w:tab w:val="left" w:pos="270"/>
        </w:tabs>
        <w:spacing w:after="0" w:line="240" w:lineRule="auto"/>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5. შეფასების მიზნებისთვის განსაზღვრულია 4 საბაზო კომპეტენცია (დანართი N5), რომელიც საერთოა სამინისტროს ყველა მოხელისთვის. უშუალო ხელმძღვანელს უფლება აქვს ყოველი კონკრეტული მოხელის შეფასებისთვის დამატებითი საბაზისო კომპეტენციებიდან (დანართი N6) შეარჩიოს მომავალი წლის ამოცანებთან შესაბამისობაში მყოფი 2-4 დამატებითი კომპეტენცია.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lastRenderedPageBreak/>
        <w:t>6. საბოლოო შეფასება ხორციელდება დოკუმენტური მასალის შეფასებითა და მოხელესთან გასაუბრებით დანართი N3-ის შესაბამისად. დოკუმენტური მასალა მოიცავს შესაფასებელი პერიოდის განმავლობაში შეფასების კომპონენტებთან (მიზნები, ფუნქციები, კომპეტენციები) დაკავშირებით შექმნილ დოკუმენტაციას. მოხელესთან გასაუბრება (შეფასების დიალოგი) – გულისხმობს მოხელის და უშუალო ხელმძღვანელის შეხვედრას, რომელზეც განიხილება შესაფასებელი პერიოდის განმავლობაში მოხელის მიერ სამუშაოს შესრულება, შეფასების შეთანხმებით განსაზღვრული მიზნების ⁄ ფუნქციების ⁄ შედეგების ⁄ მოლოდინების ⁄ კომპეტენციების შესრულება, ასევე შესაძლებლობათა განვითარების მიმდინარეობა და პროგრესი.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12. შეფასების ქულათა მინიჭების წესი</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1. მოხელის საბოლოო შეფასებისას შეფასების მიზნებისა და ფუნქციების ერთობლივი პარამეტრის (ბლოკის) წონა ჯამურ ქულაში შეადგენს 70%-ს, ხოლო კომპენტენციების - 30%-ს.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2. საბოლოო შეფასება ხორციელდება ოთხდონიანი სკალით, სადაც:</w:t>
      </w:r>
    </w:p>
    <w:p w:rsidR="00FD6543" w:rsidRPr="00545D2D" w:rsidRDefault="00FD6543" w:rsidP="00FD6543">
      <w:pPr>
        <w:tabs>
          <w:tab w:val="left" w:pos="27"/>
        </w:tabs>
        <w:spacing w:after="0" w:line="240" w:lineRule="auto"/>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ა) 4  ქულა - საუკეთესო შეფასება  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rsidR="00FD6543" w:rsidRPr="00545D2D" w:rsidRDefault="00FD6543" w:rsidP="00FD6543">
      <w:pPr>
        <w:tabs>
          <w:tab w:val="left" w:pos="27"/>
        </w:tabs>
        <w:spacing w:after="0" w:line="240" w:lineRule="auto"/>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ბ) 3  ქულა -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FD6543" w:rsidRPr="00545D2D" w:rsidRDefault="00FD6543" w:rsidP="00FD6543">
      <w:pPr>
        <w:tabs>
          <w:tab w:val="left" w:pos="27"/>
        </w:tabs>
        <w:spacing w:after="0" w:line="240" w:lineRule="auto"/>
        <w:contextualSpacing/>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გ) 2 ქულა - დამაკმაყოფილებელი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FD6543" w:rsidRPr="00545D2D" w:rsidRDefault="00FD6543" w:rsidP="00FD6543">
      <w:pPr>
        <w:tabs>
          <w:tab w:val="left" w:pos="27"/>
        </w:tabs>
        <w:spacing w:after="0" w:line="240" w:lineRule="auto"/>
        <w:contextualSpacing/>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დ) 1 ქულა -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sz w:val="24"/>
          <w:szCs w:val="24"/>
          <w:lang w:val="ka-GE"/>
        </w:rPr>
        <w:t>3. დამატებით, შეთანხმების ეტაპზე, თითოეული მიზნისთვის/ ფუნქციისთვის განისაზღვრება და მოხელეს ეცნობება კონკრეტული პარამეტრების ერთობლიობა, რომელიც უფრო კონკრეტულად აღწერს საბოლოო შეფასების ქულებს;</w:t>
      </w:r>
    </w:p>
    <w:p w:rsidR="00FD6543" w:rsidRPr="00545D2D" w:rsidRDefault="00FD6543" w:rsidP="00FD6543">
      <w:pPr>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4.</w:t>
      </w:r>
      <w:r w:rsidRPr="00545D2D">
        <w:rPr>
          <w:sz w:val="24"/>
          <w:szCs w:val="24"/>
        </w:rPr>
        <w:t xml:space="preserve"> </w:t>
      </w:r>
      <w:r w:rsidRPr="00545D2D">
        <w:rPr>
          <w:rFonts w:ascii="Sylfaen" w:hAnsi="Sylfaen"/>
          <w:sz w:val="24"/>
          <w:szCs w:val="24"/>
          <w:lang w:val="ka-GE"/>
        </w:rPr>
        <w:t xml:space="preserve">საბოლოო შეფასებისას </w:t>
      </w:r>
      <w:r w:rsidRPr="00545D2D">
        <w:rPr>
          <w:rFonts w:ascii="Sylfaen" w:eastAsia="Times New Roman" w:hAnsi="Sylfaen" w:cs="Times New Roman"/>
          <w:sz w:val="24"/>
          <w:szCs w:val="24"/>
          <w:lang w:val="ka-GE"/>
        </w:rPr>
        <w:t>ფასდება თითოეული კომპონენტი, შემდგომ პროცენტული წილის მიხედვით იანგარიშება შეწონილი ქულა, შეწონილი ქულები ჯამდება და საბოლოო შედეგი მრგვალდება არითმეტიკულად.</w:t>
      </w:r>
    </w:p>
    <w:p w:rsidR="00FD6543" w:rsidRPr="00545D2D" w:rsidRDefault="00734C76" w:rsidP="00FD6543">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rPr>
        <w:t>5</w:t>
      </w:r>
      <w:r w:rsidR="00FD6543" w:rsidRPr="00545D2D">
        <w:rPr>
          <w:rFonts w:ascii="Sylfaen" w:eastAsia="Times New Roman" w:hAnsi="Sylfaen" w:cs="Times New Roman"/>
          <w:sz w:val="24"/>
          <w:szCs w:val="24"/>
          <w:lang w:val="ka-GE"/>
        </w:rPr>
        <w:t>. 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rsidR="00FD6543" w:rsidRPr="00545D2D" w:rsidRDefault="00734C76" w:rsidP="00FD6543">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rPr>
        <w:lastRenderedPageBreak/>
        <w:t>6</w:t>
      </w:r>
      <w:r w:rsidR="00FD6543" w:rsidRPr="00545D2D">
        <w:rPr>
          <w:rFonts w:ascii="Sylfaen" w:eastAsia="Times New Roman" w:hAnsi="Sylfaen" w:cs="Times New Roman"/>
          <w:sz w:val="24"/>
          <w:szCs w:val="24"/>
          <w:lang w:val="ka-GE"/>
        </w:rPr>
        <w:t>. შუალედური შეფასებისას დაწერილი ქულები, ისევე როგორც თვითშეფასების ქულები, სარეკომენდაციო ხასიათისაა, ემსახურება უკუკავშირის მიცემის მიზანს და პირდაპირ არ მონაწილეობს შეფასების საბოლოო ქულის დაწერაში.</w:t>
      </w:r>
    </w:p>
    <w:p w:rsidR="00FD6543" w:rsidRPr="00545D2D" w:rsidRDefault="00FD6543" w:rsidP="00FD6543">
      <w:pPr>
        <w:tabs>
          <w:tab w:val="left" w:pos="810"/>
        </w:tabs>
        <w:spacing w:after="0" w:line="240" w:lineRule="auto"/>
        <w:contextualSpacing/>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 </w:t>
      </w:r>
      <w:r w:rsidRPr="00545D2D">
        <w:rPr>
          <w:rFonts w:ascii="Sylfaen" w:eastAsia="Times New Roman" w:hAnsi="Sylfaen" w:cs="Times New Roman"/>
          <w:sz w:val="24"/>
          <w:szCs w:val="24"/>
        </w:rPr>
        <w:br/>
      </w:r>
      <w:r w:rsidRPr="00545D2D">
        <w:rPr>
          <w:rFonts w:ascii="Sylfaen" w:eastAsia="Times New Roman" w:hAnsi="Sylfaen" w:cs="Times New Roman"/>
          <w:b/>
          <w:sz w:val="24"/>
          <w:szCs w:val="24"/>
          <w:lang w:val="ka-GE"/>
        </w:rPr>
        <w:t>მუხლი 13.</w:t>
      </w:r>
      <w:r w:rsidRPr="00545D2D">
        <w:rPr>
          <w:rFonts w:ascii="Sylfaen" w:eastAsia="Times New Roman" w:hAnsi="Sylfaen" w:cs="Times New Roman"/>
          <w:b/>
          <w:sz w:val="24"/>
          <w:szCs w:val="24"/>
        </w:rPr>
        <w:t xml:space="preserve"> </w:t>
      </w:r>
      <w:r w:rsidRPr="00545D2D">
        <w:rPr>
          <w:rFonts w:ascii="Sylfaen" w:eastAsia="Times New Roman" w:hAnsi="Sylfaen" w:cs="Times New Roman"/>
          <w:b/>
          <w:sz w:val="24"/>
          <w:szCs w:val="24"/>
          <w:lang w:val="ka-GE"/>
        </w:rPr>
        <w:t>შეფასების შედეგის </w:t>
      </w:r>
      <w:r w:rsidRPr="00545D2D">
        <w:rPr>
          <w:rFonts w:ascii="Sylfaen" w:eastAsia="Times New Roman" w:hAnsi="Sylfaen" w:cs="Times New Roman"/>
          <w:b/>
          <w:sz w:val="24"/>
          <w:szCs w:val="24"/>
        </w:rPr>
        <w:t>გასაჩივრება</w:t>
      </w:r>
      <w:r w:rsidRPr="00545D2D">
        <w:rPr>
          <w:rFonts w:ascii="Sylfaen" w:eastAsia="Times New Roman" w:hAnsi="Sylfaen" w:cs="Times New Roman"/>
          <w:b/>
          <w:sz w:val="24"/>
          <w:szCs w:val="24"/>
          <w:lang w:val="ka-GE"/>
        </w:rPr>
        <w:t>:</w:t>
      </w:r>
      <w:r w:rsidRPr="00545D2D">
        <w:rPr>
          <w:rFonts w:ascii="Sylfaen" w:eastAsia="Times New Roman" w:hAnsi="Sylfaen" w:cs="Times New Roman"/>
          <w:b/>
          <w:sz w:val="24"/>
          <w:szCs w:val="24"/>
        </w:rPr>
        <w:t xml:space="preserve"> </w:t>
      </w:r>
    </w:p>
    <w:p w:rsidR="00FD6543" w:rsidRPr="00545D2D" w:rsidRDefault="00FD6543" w:rsidP="00FD6543">
      <w:pPr>
        <w:pStyle w:val="NormalWeb"/>
        <w:spacing w:before="0" w:beforeAutospacing="0" w:after="0" w:afterAutospacing="0"/>
        <w:jc w:val="both"/>
        <w:rPr>
          <w:rFonts w:ascii="Sylfaen" w:hAnsi="Sylfaen"/>
          <w:lang w:val="ka-GE"/>
        </w:rPr>
      </w:pPr>
      <w:r w:rsidRPr="00545D2D">
        <w:rPr>
          <w:rFonts w:ascii="Sylfaen" w:hAnsi="Sylfaen"/>
          <w:lang w:val="ka-GE"/>
        </w:rPr>
        <w:t xml:space="preserve">1.  მოხელე უფლებამოსილია,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მინისტრს ან საამისოდ უფლებამოსილ პირს და მოითხოვოს დოკუმენტური მასალის შეფასებისა და გასაუბრების ხელმეორედ ჩატარება. </w:t>
      </w:r>
    </w:p>
    <w:p w:rsidR="00FD6543" w:rsidRPr="00545D2D" w:rsidRDefault="00FD6543" w:rsidP="00FD6543">
      <w:pPr>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2. განმეორებით დოკუმენტური მასალის შეფასება და გასაუბრება უნდა ჩატარდეს ამ წესით გათვალისწინებული პროცედურების დაცვით, მინისტრის ან საამისოდ უფლებამოსილი პირის ჩართულობით ახალი შესაფასებელი პერიოდის დაწყებამდე 2 კვირით ადრე მაინც. </w:t>
      </w:r>
    </w:p>
    <w:p w:rsidR="00FD6543" w:rsidRPr="00545D2D" w:rsidRDefault="00FD6543" w:rsidP="00FD6543">
      <w:pPr>
        <w:spacing w:after="0" w:line="240" w:lineRule="auto"/>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 xml:space="preserve">3. 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 </w:t>
      </w:r>
    </w:p>
    <w:p w:rsidR="00FD6543" w:rsidRPr="00545D2D" w:rsidRDefault="00FD6543" w:rsidP="00FD6543">
      <w:pPr>
        <w:pStyle w:val="NormalWeb"/>
        <w:spacing w:before="0" w:beforeAutospacing="0" w:after="0" w:afterAutospacing="0"/>
        <w:jc w:val="both"/>
        <w:rPr>
          <w:rFonts w:ascii="Sylfaen" w:hAnsi="Sylfaen"/>
          <w:lang w:val="ka-GE"/>
        </w:rPr>
      </w:pPr>
      <w:r w:rsidRPr="00545D2D">
        <w:rPr>
          <w:rFonts w:ascii="Sylfaen" w:hAnsi="Sylfaen"/>
          <w:lang w:val="ka-GE"/>
        </w:rPr>
        <w:t xml:space="preserve">4. მოხელე უფლებამოსილია, შეფასების შედეგები (ინდივიდუალური ადმინისტრაციულ-სამართლებრივი აქტი) გაასაჩივროს „საჯარო სამსახურის შესახებ“ საქართველოს კანონის 118-ე მუხლის პირველი პუნქტით დადგენილი წესით. </w:t>
      </w:r>
    </w:p>
    <w:p w:rsidR="00FD6543" w:rsidRPr="00545D2D" w:rsidRDefault="00FD6543" w:rsidP="00FD6543">
      <w:pPr>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sz w:val="24"/>
          <w:szCs w:val="24"/>
        </w:rPr>
        <w:br/>
      </w:r>
      <w:r w:rsidRPr="00545D2D">
        <w:rPr>
          <w:rFonts w:ascii="Sylfaen" w:eastAsia="Times New Roman" w:hAnsi="Sylfaen" w:cs="Times New Roman"/>
          <w:b/>
          <w:sz w:val="24"/>
          <w:szCs w:val="24"/>
          <w:lang w:val="ka-GE"/>
        </w:rPr>
        <w:t>მუხლი 14. კონფიდენციალობა</w:t>
      </w:r>
    </w:p>
    <w:p w:rsidR="00FD6543" w:rsidRPr="00545D2D" w:rsidRDefault="00FD6543" w:rsidP="00FD6543">
      <w:pPr>
        <w:tabs>
          <w:tab w:val="left" w:pos="1260"/>
          <w:tab w:val="left" w:pos="1440"/>
        </w:tabs>
        <w:spacing w:after="0" w:line="240" w:lineRule="auto"/>
        <w:contextualSpacing/>
        <w:jc w:val="both"/>
        <w:rPr>
          <w:rFonts w:ascii="Sylfaen" w:eastAsia="Times New Roman" w:hAnsi="Sylfaen" w:cs="Times New Roman"/>
          <w:sz w:val="24"/>
          <w:szCs w:val="24"/>
          <w:lang w:val="ka-GE"/>
        </w:rPr>
      </w:pPr>
      <w:r w:rsidRPr="00545D2D">
        <w:rPr>
          <w:rFonts w:ascii="Sylfaen" w:eastAsia="Times New Roman" w:hAnsi="Sylfaen" w:cs="Times New Roman"/>
          <w:sz w:val="24"/>
          <w:szCs w:val="24"/>
          <w:lang w:val="ka-GE"/>
        </w:rPr>
        <w:t>შეფასების შედეგები კონფიდენციალურია. შეფასების შედეგებზე წვდომა გააჩნიათ საჯარო დაწესებულების ხელ</w:t>
      </w:r>
      <w:r w:rsidR="001C25D4">
        <w:rPr>
          <w:rFonts w:ascii="Sylfaen" w:eastAsia="Times New Roman" w:hAnsi="Sylfaen" w:cs="Times New Roman"/>
          <w:sz w:val="24"/>
          <w:szCs w:val="24"/>
          <w:lang w:val="ka-GE"/>
        </w:rPr>
        <w:t>მ</w:t>
      </w:r>
      <w:r w:rsidRPr="00545D2D">
        <w:rPr>
          <w:rFonts w:ascii="Sylfaen" w:eastAsia="Times New Roman" w:hAnsi="Sylfaen" w:cs="Times New Roman"/>
          <w:sz w:val="24"/>
          <w:szCs w:val="24"/>
          <w:lang w:val="ka-GE"/>
        </w:rPr>
        <w:t xml:space="preserve">ძღვანელს, კურატორ მოადგილეს, ადამიანური რესურსების მართვის ერთეულს, უშუალო ხელმძღვანელს, შესაფასებელ/შეფასებულ მოხელესა და ბიუროს. </w:t>
      </w:r>
    </w:p>
    <w:p w:rsidR="00FD6543" w:rsidRPr="00545D2D" w:rsidRDefault="00FD6543" w:rsidP="00FD6543">
      <w:pPr>
        <w:tabs>
          <w:tab w:val="left" w:pos="1260"/>
          <w:tab w:val="left" w:pos="1440"/>
        </w:tabs>
        <w:spacing w:after="0" w:line="240" w:lineRule="auto"/>
        <w:contextualSpacing/>
        <w:jc w:val="both"/>
        <w:rPr>
          <w:rFonts w:ascii="Sylfaen" w:eastAsia="Times New Roman" w:hAnsi="Sylfaen" w:cs="Times New Roman"/>
          <w:sz w:val="24"/>
          <w:szCs w:val="24"/>
          <w:lang w:val="ka-GE"/>
        </w:rPr>
      </w:pPr>
    </w:p>
    <w:p w:rsidR="00FD6543" w:rsidRPr="00545D2D" w:rsidRDefault="00FD6543" w:rsidP="00FD6543">
      <w:pPr>
        <w:tabs>
          <w:tab w:val="left" w:pos="1260"/>
          <w:tab w:val="left" w:pos="1440"/>
        </w:tabs>
        <w:spacing w:after="0" w:line="240" w:lineRule="auto"/>
        <w:contextualSpacing/>
        <w:jc w:val="both"/>
        <w:rPr>
          <w:rFonts w:ascii="Sylfaen" w:eastAsia="Times New Roman" w:hAnsi="Sylfaen" w:cs="Times New Roman"/>
          <w:b/>
          <w:sz w:val="24"/>
          <w:szCs w:val="24"/>
          <w:lang w:val="ka-GE"/>
        </w:rPr>
      </w:pPr>
      <w:r w:rsidRPr="00545D2D">
        <w:rPr>
          <w:rFonts w:ascii="Sylfaen" w:eastAsia="Times New Roman" w:hAnsi="Sylfaen" w:cs="Times New Roman"/>
          <w:b/>
          <w:sz w:val="24"/>
          <w:szCs w:val="24"/>
          <w:lang w:val="ka-GE"/>
        </w:rPr>
        <w:t>მუხლი 15. ანგარიშგება:</w:t>
      </w:r>
    </w:p>
    <w:p w:rsidR="00FD6543" w:rsidRPr="00545D2D" w:rsidRDefault="00FD6543" w:rsidP="00FD6543">
      <w:pPr>
        <w:spacing w:after="0" w:line="240" w:lineRule="auto"/>
        <w:contextualSpacing/>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ა) ადამიანური რესურსების მართვისა და შრომის ეფექტურობის მონიტორინგის სამმართველო არაუგვიანეს ყოველი წლის 31 იანვრისა საჯარო სამსახურის ბიუროს წარუდგენს ანგარიშს ჩატარებული მოხელეთა საქმიანობის  შეფასების შესახებ;</w:t>
      </w:r>
    </w:p>
    <w:p w:rsidR="00FD6543" w:rsidRPr="00545D2D" w:rsidRDefault="00FD6543" w:rsidP="00FD6543">
      <w:pPr>
        <w:spacing w:after="0" w:line="240" w:lineRule="auto"/>
        <w:contextualSpacing/>
        <w:jc w:val="both"/>
        <w:rPr>
          <w:rFonts w:ascii="Sylfaen" w:eastAsia="Times New Roman" w:hAnsi="Sylfaen" w:cs="Times New Roman"/>
          <w:sz w:val="24"/>
          <w:szCs w:val="24"/>
        </w:rPr>
      </w:pPr>
      <w:r w:rsidRPr="00545D2D">
        <w:rPr>
          <w:rFonts w:ascii="Sylfaen" w:eastAsia="Times New Roman" w:hAnsi="Sylfaen" w:cs="Times New Roman"/>
          <w:sz w:val="24"/>
          <w:szCs w:val="24"/>
          <w:lang w:val="ka-GE"/>
        </w:rPr>
        <w:t>ბ) ანგარიშში აისახება შეფასების შედეგები, სამართლებრივი შედეგები, მეთოდური დახმარების თხოვნა (საჭიროების შემთხვევაში);</w:t>
      </w:r>
    </w:p>
    <w:p w:rsidR="00FD6543" w:rsidRPr="00545D2D" w:rsidRDefault="00FD6543" w:rsidP="00FD6543">
      <w:pPr>
        <w:spacing w:after="0"/>
        <w:jc w:val="both"/>
        <w:rPr>
          <w:rFonts w:ascii="Sylfaen" w:hAnsi="Sylfaen"/>
          <w:sz w:val="24"/>
          <w:szCs w:val="24"/>
        </w:rPr>
      </w:pPr>
      <w:r w:rsidRPr="00545D2D">
        <w:rPr>
          <w:rFonts w:ascii="Sylfaen" w:eastAsia="Times New Roman" w:hAnsi="Sylfaen" w:cs="Times New Roman"/>
          <w:sz w:val="24"/>
          <w:szCs w:val="24"/>
          <w:lang w:val="ka-GE"/>
        </w:rPr>
        <w:t>გ) წელიწადში 2-ჯერ, შუალედური და საბოლოო შეფასების ჩატარების შემდეგ, შედეგების შესახებ ანგარიში ასევე, წარედგინება სამინისტროს ხელმძღვანელობას.</w:t>
      </w:r>
    </w:p>
    <w:p w:rsidR="00480EAB" w:rsidRPr="00545D2D" w:rsidRDefault="00480EAB"/>
    <w:sectPr w:rsidR="00480EAB" w:rsidRPr="00545D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A1"/>
    <w:rsid w:val="00045E00"/>
    <w:rsid w:val="001234B5"/>
    <w:rsid w:val="001C25D4"/>
    <w:rsid w:val="0024550D"/>
    <w:rsid w:val="00246FF7"/>
    <w:rsid w:val="00317612"/>
    <w:rsid w:val="00380593"/>
    <w:rsid w:val="00437DB4"/>
    <w:rsid w:val="00454EBD"/>
    <w:rsid w:val="00480EAB"/>
    <w:rsid w:val="00545D2D"/>
    <w:rsid w:val="00553D7B"/>
    <w:rsid w:val="00672A12"/>
    <w:rsid w:val="00734C76"/>
    <w:rsid w:val="0073744D"/>
    <w:rsid w:val="00991F60"/>
    <w:rsid w:val="00A42873"/>
    <w:rsid w:val="00A81CB8"/>
    <w:rsid w:val="00AE7014"/>
    <w:rsid w:val="00B139FA"/>
    <w:rsid w:val="00B8446D"/>
    <w:rsid w:val="00BE31C3"/>
    <w:rsid w:val="00C47692"/>
    <w:rsid w:val="00CD1D55"/>
    <w:rsid w:val="00E03067"/>
    <w:rsid w:val="00ED64A1"/>
    <w:rsid w:val="00F90C07"/>
    <w:rsid w:val="00FD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A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3"/>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Arbolishvili</dc:creator>
  <cp:lastModifiedBy>Alexi Zhvania</cp:lastModifiedBy>
  <cp:revision>2</cp:revision>
  <dcterms:created xsi:type="dcterms:W3CDTF">2019-04-02T13:59:00Z</dcterms:created>
  <dcterms:modified xsi:type="dcterms:W3CDTF">2019-04-02T13:59:00Z</dcterms:modified>
</cp:coreProperties>
</file>